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21" w:rsidRPr="003F3F21" w:rsidRDefault="003F3F21" w:rsidP="003F3F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F21">
        <w:rPr>
          <w:rFonts w:ascii="Times New Roman" w:hAnsi="Times New Roman"/>
          <w:b/>
          <w:sz w:val="24"/>
          <w:szCs w:val="24"/>
        </w:rPr>
        <w:t>ODRŽIVI RAZVOJ I INFORMACIJSKA TEHNOLOGIJA</w:t>
      </w:r>
    </w:p>
    <w:p w:rsidR="00EE0751" w:rsidRDefault="003F3F21" w:rsidP="003F3F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F21">
        <w:rPr>
          <w:rFonts w:ascii="Times New Roman" w:hAnsi="Times New Roman"/>
          <w:b/>
          <w:sz w:val="24"/>
          <w:szCs w:val="24"/>
        </w:rPr>
        <w:t>U HRVATSKIM NARODNIM KNJIŽNICAMA</w:t>
      </w:r>
    </w:p>
    <w:p w:rsidR="004A6835" w:rsidRPr="003F3F21" w:rsidRDefault="004A6835" w:rsidP="003F3F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751" w:rsidRDefault="00EE0751" w:rsidP="00132F5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90F41" w:rsidRPr="00731FF1" w:rsidRDefault="00490F41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31FF1">
        <w:rPr>
          <w:rFonts w:ascii="Times New Roman" w:hAnsi="Times New Roman"/>
          <w:sz w:val="24"/>
          <w:szCs w:val="24"/>
        </w:rPr>
        <w:t>Boris Badurina</w:t>
      </w:r>
    </w:p>
    <w:p w:rsidR="00490F41" w:rsidRPr="00731FF1" w:rsidRDefault="00490F41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31FF1">
        <w:rPr>
          <w:rFonts w:ascii="Times New Roman" w:hAnsi="Times New Roman"/>
          <w:sz w:val="24"/>
          <w:szCs w:val="24"/>
        </w:rPr>
        <w:t xml:space="preserve">Filozofski fakultet </w:t>
      </w:r>
      <w:r w:rsidR="008346E1">
        <w:rPr>
          <w:rFonts w:ascii="Times New Roman" w:hAnsi="Times New Roman"/>
          <w:sz w:val="24"/>
          <w:szCs w:val="24"/>
        </w:rPr>
        <w:t xml:space="preserve">Sveučilišta </w:t>
      </w:r>
      <w:r w:rsidRPr="00731FF1">
        <w:rPr>
          <w:rFonts w:ascii="Times New Roman" w:hAnsi="Times New Roman"/>
          <w:sz w:val="24"/>
          <w:szCs w:val="24"/>
        </w:rPr>
        <w:t>u Osijeku</w:t>
      </w:r>
    </w:p>
    <w:p w:rsidR="009C3A28" w:rsidRPr="00731FF1" w:rsidRDefault="00523555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hyperlink r:id="rId5" w:history="1">
        <w:proofErr w:type="spellStart"/>
        <w:r w:rsidR="009C3A28" w:rsidRPr="00731FF1">
          <w:rPr>
            <w:rStyle w:val="Hiperveza"/>
            <w:rFonts w:ascii="Times New Roman" w:hAnsi="Times New Roman"/>
            <w:sz w:val="24"/>
            <w:szCs w:val="24"/>
          </w:rPr>
          <w:t>boris.badurina@ffos.hr</w:t>
        </w:r>
        <w:proofErr w:type="spellEnd"/>
      </w:hyperlink>
    </w:p>
    <w:p w:rsidR="00490F41" w:rsidRPr="00731FF1" w:rsidRDefault="00490F41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90F41" w:rsidRPr="00731FF1" w:rsidRDefault="00490F41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31FF1">
        <w:rPr>
          <w:rFonts w:ascii="Times New Roman" w:hAnsi="Times New Roman"/>
          <w:sz w:val="24"/>
          <w:szCs w:val="24"/>
        </w:rPr>
        <w:t>Kluk</w:t>
      </w:r>
      <w:proofErr w:type="spellEnd"/>
      <w:r w:rsidRPr="00731F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FF1">
        <w:rPr>
          <w:rFonts w:ascii="Times New Roman" w:hAnsi="Times New Roman"/>
          <w:sz w:val="24"/>
          <w:szCs w:val="24"/>
        </w:rPr>
        <w:t>Giunio</w:t>
      </w:r>
      <w:proofErr w:type="spellEnd"/>
    </w:p>
    <w:p w:rsidR="00490F41" w:rsidRPr="00731FF1" w:rsidRDefault="00490F41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31FF1">
        <w:rPr>
          <w:rFonts w:ascii="Times New Roman" w:hAnsi="Times New Roman"/>
          <w:sz w:val="24"/>
          <w:szCs w:val="24"/>
        </w:rPr>
        <w:t>Knjižnice grada Zagreba</w:t>
      </w:r>
    </w:p>
    <w:p w:rsidR="009C3A28" w:rsidRPr="00731FF1" w:rsidRDefault="00523555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hyperlink r:id="rId6" w:history="1">
        <w:proofErr w:type="spellStart"/>
        <w:r w:rsidR="009C3A28" w:rsidRPr="00731FF1">
          <w:rPr>
            <w:rStyle w:val="Hiperveza"/>
            <w:rFonts w:ascii="Times New Roman" w:hAnsi="Times New Roman"/>
            <w:sz w:val="24"/>
            <w:szCs w:val="24"/>
          </w:rPr>
          <w:t>kluk.giunio@kgz.hr</w:t>
        </w:r>
        <w:proofErr w:type="spellEnd"/>
      </w:hyperlink>
    </w:p>
    <w:p w:rsidR="00490F41" w:rsidRPr="00731FF1" w:rsidRDefault="00490F41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90F41" w:rsidRPr="00731FF1" w:rsidRDefault="00490F41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31FF1">
        <w:rPr>
          <w:rFonts w:ascii="Times New Roman" w:hAnsi="Times New Roman"/>
          <w:sz w:val="24"/>
          <w:szCs w:val="24"/>
        </w:rPr>
        <w:t>Tomislav Silić</w:t>
      </w:r>
    </w:p>
    <w:p w:rsidR="00490F41" w:rsidRPr="00731FF1" w:rsidRDefault="00490F41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31FF1">
        <w:rPr>
          <w:rFonts w:ascii="Times New Roman" w:hAnsi="Times New Roman"/>
          <w:sz w:val="24"/>
          <w:szCs w:val="24"/>
        </w:rPr>
        <w:t>Knjižnice grada Zag</w:t>
      </w:r>
      <w:r w:rsidR="009C3A28" w:rsidRPr="00731FF1">
        <w:rPr>
          <w:rFonts w:ascii="Times New Roman" w:hAnsi="Times New Roman"/>
          <w:sz w:val="24"/>
          <w:szCs w:val="24"/>
        </w:rPr>
        <w:t>r</w:t>
      </w:r>
      <w:r w:rsidRPr="00731FF1">
        <w:rPr>
          <w:rFonts w:ascii="Times New Roman" w:hAnsi="Times New Roman"/>
          <w:sz w:val="24"/>
          <w:szCs w:val="24"/>
        </w:rPr>
        <w:t>eba</w:t>
      </w:r>
    </w:p>
    <w:p w:rsidR="009C3A28" w:rsidRPr="00731FF1" w:rsidRDefault="00523555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hyperlink r:id="rId7" w:history="1">
        <w:proofErr w:type="spellStart"/>
        <w:r w:rsidR="009C3A28" w:rsidRPr="00731FF1">
          <w:rPr>
            <w:rStyle w:val="Hiperveza"/>
            <w:rFonts w:ascii="Times New Roman" w:hAnsi="Times New Roman"/>
            <w:sz w:val="24"/>
            <w:szCs w:val="24"/>
          </w:rPr>
          <w:t>tomislav.silic@kgz.hr</w:t>
        </w:r>
        <w:proofErr w:type="spellEnd"/>
      </w:hyperlink>
    </w:p>
    <w:p w:rsidR="009C3A28" w:rsidRPr="00731FF1" w:rsidRDefault="009C3A28" w:rsidP="00132F5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90F41" w:rsidRPr="0010786C" w:rsidRDefault="00490F41" w:rsidP="00132F5A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10786C">
        <w:rPr>
          <w:rFonts w:ascii="Times New Roman" w:hAnsi="Times New Roman"/>
          <w:i/>
          <w:sz w:val="24"/>
          <w:szCs w:val="24"/>
        </w:rPr>
        <w:t>Sažetak:</w:t>
      </w:r>
    </w:p>
    <w:p w:rsidR="00490F41" w:rsidRPr="00731FF1" w:rsidRDefault="00490F41" w:rsidP="00132F5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94069" w:rsidRPr="006E2F8B" w:rsidRDefault="005C6D7A" w:rsidP="001940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1FF1">
        <w:rPr>
          <w:rFonts w:ascii="Times New Roman" w:hAnsi="Times New Roman"/>
          <w:sz w:val="24"/>
          <w:szCs w:val="24"/>
        </w:rPr>
        <w:t>Knjižnice trebaju zadovoljiti potrebe širokog kruga korisnika u društvu koje se ubrzano mijenja</w:t>
      </w:r>
      <w:r w:rsidR="007A4650">
        <w:rPr>
          <w:rFonts w:ascii="Times New Roman" w:hAnsi="Times New Roman"/>
          <w:sz w:val="24"/>
          <w:szCs w:val="24"/>
        </w:rPr>
        <w:t>, većinom prema elektroničkim uslugama</w:t>
      </w:r>
      <w:r w:rsidRPr="00731FF1">
        <w:rPr>
          <w:rFonts w:ascii="Times New Roman" w:hAnsi="Times New Roman"/>
          <w:sz w:val="24"/>
          <w:szCs w:val="24"/>
        </w:rPr>
        <w:t xml:space="preserve"> i </w:t>
      </w:r>
      <w:r w:rsidR="00DC40B0">
        <w:rPr>
          <w:rFonts w:ascii="Times New Roman" w:hAnsi="Times New Roman"/>
          <w:sz w:val="24"/>
          <w:szCs w:val="24"/>
        </w:rPr>
        <w:t xml:space="preserve">time </w:t>
      </w:r>
      <w:r w:rsidRPr="00731FF1">
        <w:rPr>
          <w:rFonts w:ascii="Times New Roman" w:hAnsi="Times New Roman"/>
          <w:sz w:val="24"/>
          <w:szCs w:val="24"/>
        </w:rPr>
        <w:t>postaje sve složenije.</w:t>
      </w:r>
      <w:r>
        <w:rPr>
          <w:rFonts w:ascii="Times New Roman" w:hAnsi="Times New Roman"/>
          <w:sz w:val="24"/>
          <w:szCs w:val="24"/>
        </w:rPr>
        <w:t xml:space="preserve"> </w:t>
      </w:r>
      <w:r w:rsidR="00490F41" w:rsidRPr="00731FF1">
        <w:rPr>
          <w:rFonts w:ascii="Times New Roman" w:hAnsi="Times New Roman"/>
          <w:sz w:val="24"/>
          <w:szCs w:val="24"/>
        </w:rPr>
        <w:t xml:space="preserve">Svrha ovog rada je odgovoriti na pitanja jesu li hrvatske narodne knjižnice </w:t>
      </w:r>
      <w:r w:rsidR="001D3845" w:rsidRPr="00731FF1">
        <w:rPr>
          <w:rFonts w:ascii="Times New Roman" w:hAnsi="Times New Roman"/>
          <w:sz w:val="24"/>
          <w:szCs w:val="24"/>
        </w:rPr>
        <w:t xml:space="preserve">dostatno </w:t>
      </w:r>
      <w:r w:rsidR="00490F41" w:rsidRPr="00731FF1">
        <w:rPr>
          <w:rFonts w:ascii="Times New Roman" w:hAnsi="Times New Roman"/>
          <w:sz w:val="24"/>
          <w:szCs w:val="24"/>
        </w:rPr>
        <w:t>opremljen</w:t>
      </w:r>
      <w:r w:rsidR="001D3845" w:rsidRPr="00731FF1">
        <w:rPr>
          <w:rFonts w:ascii="Times New Roman" w:hAnsi="Times New Roman"/>
          <w:sz w:val="24"/>
          <w:szCs w:val="24"/>
        </w:rPr>
        <w:t>e</w:t>
      </w:r>
      <w:r w:rsidR="00490F41" w:rsidRPr="00731FF1">
        <w:rPr>
          <w:rFonts w:ascii="Times New Roman" w:hAnsi="Times New Roman"/>
          <w:sz w:val="24"/>
          <w:szCs w:val="24"/>
        </w:rPr>
        <w:t xml:space="preserve"> </w:t>
      </w:r>
      <w:r w:rsidR="0094150B">
        <w:rPr>
          <w:rFonts w:ascii="Times New Roman" w:hAnsi="Times New Roman"/>
          <w:sz w:val="24"/>
          <w:szCs w:val="24"/>
        </w:rPr>
        <w:t>informa</w:t>
      </w:r>
      <w:r w:rsidR="00E950EB">
        <w:rPr>
          <w:rFonts w:ascii="Times New Roman" w:hAnsi="Times New Roman"/>
          <w:sz w:val="24"/>
          <w:szCs w:val="24"/>
        </w:rPr>
        <w:t>tičkom</w:t>
      </w:r>
      <w:r w:rsidR="0094150B">
        <w:rPr>
          <w:rFonts w:ascii="Times New Roman" w:hAnsi="Times New Roman"/>
          <w:sz w:val="24"/>
          <w:szCs w:val="24"/>
        </w:rPr>
        <w:t xml:space="preserve"> tehnologijom potrebnom za uspješno osiguravanje potreba suvremenog društva</w:t>
      </w:r>
      <w:r w:rsidR="00490F41" w:rsidRPr="00731FF1">
        <w:rPr>
          <w:rFonts w:ascii="Times New Roman" w:hAnsi="Times New Roman"/>
          <w:sz w:val="24"/>
          <w:szCs w:val="24"/>
        </w:rPr>
        <w:t xml:space="preserve"> i jesu li u njima zaposleni knjižničari znanj</w:t>
      </w:r>
      <w:r w:rsidR="00C41D33">
        <w:rPr>
          <w:rFonts w:ascii="Times New Roman" w:hAnsi="Times New Roman"/>
          <w:sz w:val="24"/>
          <w:szCs w:val="24"/>
        </w:rPr>
        <w:t>ima</w:t>
      </w:r>
      <w:r w:rsidR="00490F41" w:rsidRPr="00731FF1">
        <w:rPr>
          <w:rFonts w:ascii="Times New Roman" w:hAnsi="Times New Roman"/>
          <w:sz w:val="24"/>
          <w:szCs w:val="24"/>
        </w:rPr>
        <w:t xml:space="preserve"> iz </w:t>
      </w:r>
      <w:r w:rsidR="007138FA">
        <w:rPr>
          <w:rFonts w:ascii="Times New Roman" w:hAnsi="Times New Roman"/>
          <w:sz w:val="24"/>
          <w:szCs w:val="24"/>
        </w:rPr>
        <w:t>tih</w:t>
      </w:r>
      <w:r w:rsidR="00490F41" w:rsidRPr="00731FF1">
        <w:rPr>
          <w:rFonts w:ascii="Times New Roman" w:hAnsi="Times New Roman"/>
          <w:sz w:val="24"/>
          <w:szCs w:val="24"/>
        </w:rPr>
        <w:t xml:space="preserve"> područja u stanju osigurati podršku </w:t>
      </w:r>
      <w:r w:rsidR="00C41D33">
        <w:rPr>
          <w:rFonts w:ascii="Times New Roman" w:hAnsi="Times New Roman"/>
          <w:sz w:val="24"/>
          <w:szCs w:val="24"/>
        </w:rPr>
        <w:t xml:space="preserve">korisnicima </w:t>
      </w:r>
      <w:r w:rsidR="00490F41" w:rsidRPr="00731FF1">
        <w:rPr>
          <w:rFonts w:ascii="Times New Roman" w:hAnsi="Times New Roman"/>
          <w:sz w:val="24"/>
          <w:szCs w:val="24"/>
        </w:rPr>
        <w:t>u ostvarivanju osnovnih ljudskih prava kao što su: pravo ne neometan pristup informacijama, pravo na vlastiti razvoj i pravo na znanje u cilju premošćivanja socijalnog, ekonomskog i obrazovnog jaza</w:t>
      </w:r>
      <w:r w:rsidR="001F2EDD" w:rsidRPr="00731FF1">
        <w:rPr>
          <w:rFonts w:ascii="Times New Roman" w:hAnsi="Times New Roman"/>
          <w:sz w:val="24"/>
          <w:szCs w:val="24"/>
        </w:rPr>
        <w:t xml:space="preserve"> te na taj način biti podrška održivom razvoju</w:t>
      </w:r>
      <w:r>
        <w:rPr>
          <w:rFonts w:ascii="Times New Roman" w:hAnsi="Times New Roman"/>
          <w:sz w:val="24"/>
          <w:szCs w:val="24"/>
        </w:rPr>
        <w:t>.</w:t>
      </w:r>
      <w:r w:rsidR="00194069">
        <w:rPr>
          <w:rFonts w:ascii="Times New Roman" w:hAnsi="Times New Roman"/>
          <w:sz w:val="24"/>
          <w:szCs w:val="24"/>
        </w:rPr>
        <w:t xml:space="preserve"> </w:t>
      </w:r>
      <w:r w:rsidR="005138DF">
        <w:rPr>
          <w:rFonts w:ascii="Times New Roman" w:hAnsi="Times New Roman"/>
          <w:sz w:val="24"/>
          <w:szCs w:val="24"/>
        </w:rPr>
        <w:t>Metodologijom anketnog istraživanja prikupit ćemo podatke</w:t>
      </w:r>
      <w:r w:rsidR="00CC07AC" w:rsidRPr="00CC07AC">
        <w:rPr>
          <w:rFonts w:ascii="Times New Roman" w:hAnsi="Times New Roman"/>
          <w:sz w:val="24"/>
          <w:szCs w:val="24"/>
        </w:rPr>
        <w:t xml:space="preserve"> o trenutnom stanju informatičke opreme</w:t>
      </w:r>
      <w:r w:rsidR="00E276DC">
        <w:rPr>
          <w:rFonts w:ascii="Times New Roman" w:hAnsi="Times New Roman"/>
          <w:sz w:val="24"/>
          <w:szCs w:val="24"/>
        </w:rPr>
        <w:t xml:space="preserve"> </w:t>
      </w:r>
      <w:r w:rsidR="00494BBD">
        <w:rPr>
          <w:rFonts w:ascii="Times New Roman" w:hAnsi="Times New Roman"/>
          <w:sz w:val="24"/>
          <w:szCs w:val="24"/>
        </w:rPr>
        <w:t xml:space="preserve">u </w:t>
      </w:r>
      <w:ins w:id="0" w:author="Tomislav Silić" w:date="2015-05-02T22:42:00Z">
        <w:r w:rsidR="008C572B">
          <w:rPr>
            <w:rFonts w:ascii="Times New Roman" w:hAnsi="Times New Roman"/>
            <w:sz w:val="24"/>
            <w:szCs w:val="24"/>
          </w:rPr>
          <w:t>h</w:t>
        </w:r>
      </w:ins>
      <w:bookmarkStart w:id="1" w:name="_GoBack"/>
      <w:bookmarkEnd w:id="1"/>
      <w:del w:id="2" w:author="Tomislav Silić" w:date="2015-05-02T22:42:00Z">
        <w:r w:rsidR="00494BBD" w:rsidDel="008C572B">
          <w:rPr>
            <w:rFonts w:ascii="Times New Roman" w:hAnsi="Times New Roman"/>
            <w:sz w:val="24"/>
            <w:szCs w:val="24"/>
          </w:rPr>
          <w:delText>H</w:delText>
        </w:r>
      </w:del>
      <w:r w:rsidR="00494BBD">
        <w:rPr>
          <w:rFonts w:ascii="Times New Roman" w:hAnsi="Times New Roman"/>
          <w:sz w:val="24"/>
          <w:szCs w:val="24"/>
        </w:rPr>
        <w:t xml:space="preserve">rvatskim </w:t>
      </w:r>
      <w:r w:rsidR="00E276DC">
        <w:rPr>
          <w:rFonts w:ascii="Times New Roman" w:hAnsi="Times New Roman"/>
          <w:sz w:val="24"/>
          <w:szCs w:val="24"/>
        </w:rPr>
        <w:t>narodni</w:t>
      </w:r>
      <w:r w:rsidR="00494BBD">
        <w:rPr>
          <w:rFonts w:ascii="Times New Roman" w:hAnsi="Times New Roman"/>
          <w:sz w:val="24"/>
          <w:szCs w:val="24"/>
        </w:rPr>
        <w:t>m</w:t>
      </w:r>
      <w:r w:rsidR="00E276DC">
        <w:rPr>
          <w:rFonts w:ascii="Times New Roman" w:hAnsi="Times New Roman"/>
          <w:sz w:val="24"/>
          <w:szCs w:val="24"/>
        </w:rPr>
        <w:t xml:space="preserve"> </w:t>
      </w:r>
      <w:r w:rsidR="00E276DC" w:rsidRPr="008330BD">
        <w:rPr>
          <w:rFonts w:ascii="Times New Roman" w:hAnsi="Times New Roman"/>
          <w:sz w:val="24"/>
          <w:szCs w:val="24"/>
        </w:rPr>
        <w:t>knjižnica</w:t>
      </w:r>
      <w:r w:rsidR="00494BBD" w:rsidRPr="008330BD">
        <w:rPr>
          <w:rFonts w:ascii="Times New Roman" w:hAnsi="Times New Roman"/>
          <w:sz w:val="24"/>
          <w:szCs w:val="24"/>
        </w:rPr>
        <w:t>ma</w:t>
      </w:r>
      <w:r w:rsidR="008346E1">
        <w:rPr>
          <w:rFonts w:ascii="Times New Roman" w:hAnsi="Times New Roman"/>
          <w:sz w:val="24"/>
          <w:szCs w:val="24"/>
        </w:rPr>
        <w:t xml:space="preserve"> i </w:t>
      </w:r>
      <w:r w:rsidR="000231A4">
        <w:rPr>
          <w:rFonts w:ascii="Times New Roman" w:hAnsi="Times New Roman"/>
          <w:sz w:val="24"/>
          <w:szCs w:val="24"/>
        </w:rPr>
        <w:t>informatičk</w:t>
      </w:r>
      <w:r w:rsidR="00507D53">
        <w:rPr>
          <w:rFonts w:ascii="Times New Roman" w:hAnsi="Times New Roman"/>
          <w:sz w:val="24"/>
          <w:szCs w:val="24"/>
        </w:rPr>
        <w:t>e</w:t>
      </w:r>
      <w:r w:rsidR="000231A4">
        <w:rPr>
          <w:rFonts w:ascii="Times New Roman" w:hAnsi="Times New Roman"/>
          <w:sz w:val="24"/>
          <w:szCs w:val="24"/>
        </w:rPr>
        <w:t xml:space="preserve"> pismenost</w:t>
      </w:r>
      <w:r w:rsidR="00507D53">
        <w:rPr>
          <w:rFonts w:ascii="Times New Roman" w:hAnsi="Times New Roman"/>
          <w:sz w:val="24"/>
          <w:szCs w:val="24"/>
        </w:rPr>
        <w:t>i</w:t>
      </w:r>
      <w:r w:rsidR="000231A4">
        <w:rPr>
          <w:rFonts w:ascii="Times New Roman" w:hAnsi="Times New Roman"/>
          <w:sz w:val="24"/>
          <w:szCs w:val="24"/>
        </w:rPr>
        <w:t xml:space="preserve"> knjižničara</w:t>
      </w:r>
      <w:r w:rsidR="00BE5F16" w:rsidRPr="008330BD">
        <w:rPr>
          <w:rFonts w:ascii="Times New Roman" w:hAnsi="Times New Roman"/>
          <w:sz w:val="24"/>
          <w:szCs w:val="24"/>
        </w:rPr>
        <w:t xml:space="preserve">. </w:t>
      </w:r>
      <w:r w:rsidR="0097686F" w:rsidRPr="008330BD">
        <w:rPr>
          <w:rFonts w:ascii="Times New Roman" w:hAnsi="Times New Roman"/>
          <w:sz w:val="24"/>
          <w:szCs w:val="24"/>
        </w:rPr>
        <w:t>Istraživanje će biti provedeno pozivanjem knjižnica da popune on-line upitnik koji</w:t>
      </w:r>
      <w:r w:rsidR="006F5405">
        <w:rPr>
          <w:rFonts w:ascii="Times New Roman" w:hAnsi="Times New Roman"/>
          <w:sz w:val="24"/>
          <w:szCs w:val="24"/>
        </w:rPr>
        <w:t xml:space="preserve"> sadrži</w:t>
      </w:r>
      <w:r w:rsidR="0097686F" w:rsidRPr="008330BD">
        <w:rPr>
          <w:rFonts w:ascii="Times New Roman" w:hAnsi="Times New Roman"/>
          <w:sz w:val="24"/>
          <w:szCs w:val="24"/>
        </w:rPr>
        <w:t xml:space="preserve"> dvadesetak pitanja i podijeljen je u tri cjeline. Prv</w:t>
      </w:r>
      <w:r w:rsidR="00694BF1" w:rsidRPr="008330BD">
        <w:rPr>
          <w:rFonts w:ascii="Times New Roman" w:hAnsi="Times New Roman"/>
          <w:sz w:val="24"/>
          <w:szCs w:val="24"/>
        </w:rPr>
        <w:t xml:space="preserve">a cjelina odnosi se na samu </w:t>
      </w:r>
      <w:r w:rsidR="0097686F" w:rsidRPr="008330BD">
        <w:rPr>
          <w:rFonts w:ascii="Times New Roman" w:hAnsi="Times New Roman"/>
          <w:sz w:val="24"/>
          <w:szCs w:val="24"/>
        </w:rPr>
        <w:t>informatičk</w:t>
      </w:r>
      <w:r w:rsidR="00694BF1" w:rsidRPr="008330BD">
        <w:rPr>
          <w:rFonts w:ascii="Times New Roman" w:hAnsi="Times New Roman"/>
          <w:sz w:val="24"/>
          <w:szCs w:val="24"/>
        </w:rPr>
        <w:t>u</w:t>
      </w:r>
      <w:r w:rsidR="0097686F" w:rsidRPr="008330BD">
        <w:rPr>
          <w:rFonts w:ascii="Times New Roman" w:hAnsi="Times New Roman"/>
          <w:sz w:val="24"/>
          <w:szCs w:val="24"/>
        </w:rPr>
        <w:t xml:space="preserve"> oprem</w:t>
      </w:r>
      <w:r w:rsidR="00694BF1" w:rsidRPr="008330BD">
        <w:rPr>
          <w:rFonts w:ascii="Times New Roman" w:hAnsi="Times New Roman"/>
          <w:sz w:val="24"/>
          <w:szCs w:val="24"/>
        </w:rPr>
        <w:t>u</w:t>
      </w:r>
      <w:r w:rsidR="0097686F" w:rsidRPr="008330BD">
        <w:rPr>
          <w:rFonts w:ascii="Times New Roman" w:hAnsi="Times New Roman"/>
          <w:sz w:val="24"/>
          <w:szCs w:val="24"/>
        </w:rPr>
        <w:t>,</w:t>
      </w:r>
      <w:r w:rsidR="00350550" w:rsidRPr="008330BD">
        <w:rPr>
          <w:rFonts w:ascii="Times New Roman" w:hAnsi="Times New Roman"/>
          <w:sz w:val="24"/>
          <w:szCs w:val="24"/>
        </w:rPr>
        <w:t xml:space="preserve"> informatičke </w:t>
      </w:r>
      <w:r w:rsidR="00350550">
        <w:rPr>
          <w:rFonts w:ascii="Times New Roman" w:hAnsi="Times New Roman"/>
          <w:sz w:val="24"/>
          <w:szCs w:val="24"/>
        </w:rPr>
        <w:t>usluge koje knjižnice nude korisnicima i cijene</w:t>
      </w:r>
      <w:r w:rsidR="00350550" w:rsidRPr="00B470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50550" w:rsidRPr="00E276DC">
        <w:rPr>
          <w:rFonts w:ascii="Times New Roman" w:hAnsi="Times New Roman"/>
          <w:sz w:val="24"/>
          <w:szCs w:val="24"/>
        </w:rPr>
        <w:t xml:space="preserve">tih </w:t>
      </w:r>
      <w:r w:rsidR="00350550" w:rsidRPr="00BA2F22">
        <w:rPr>
          <w:rFonts w:ascii="Times New Roman" w:hAnsi="Times New Roman"/>
          <w:sz w:val="24"/>
          <w:szCs w:val="24"/>
        </w:rPr>
        <w:t>usluga. D</w:t>
      </w:r>
      <w:r w:rsidR="0097686F" w:rsidRPr="00BA2F22">
        <w:rPr>
          <w:rFonts w:ascii="Times New Roman" w:hAnsi="Times New Roman"/>
          <w:sz w:val="24"/>
          <w:szCs w:val="24"/>
        </w:rPr>
        <w:t>rug</w:t>
      </w:r>
      <w:r w:rsidR="00694BF1" w:rsidRPr="00BA2F22">
        <w:rPr>
          <w:rFonts w:ascii="Times New Roman" w:hAnsi="Times New Roman"/>
          <w:sz w:val="24"/>
          <w:szCs w:val="24"/>
        </w:rPr>
        <w:t>a cjelina odnosi se na telekomunikacijsku tehnologiju i kvalitetu veze na internet a</w:t>
      </w:r>
      <w:r w:rsidR="0097686F" w:rsidRPr="00BA2F22">
        <w:rPr>
          <w:rFonts w:ascii="Times New Roman" w:hAnsi="Times New Roman"/>
          <w:sz w:val="24"/>
          <w:szCs w:val="24"/>
        </w:rPr>
        <w:t xml:space="preserve"> treć</w:t>
      </w:r>
      <w:r w:rsidR="00694BF1" w:rsidRPr="00BA2F22">
        <w:rPr>
          <w:rFonts w:ascii="Times New Roman" w:hAnsi="Times New Roman"/>
          <w:sz w:val="24"/>
          <w:szCs w:val="24"/>
        </w:rPr>
        <w:t>a cjelina</w:t>
      </w:r>
      <w:r w:rsidR="0097686F" w:rsidRPr="00BA2F22">
        <w:rPr>
          <w:rFonts w:ascii="Times New Roman" w:hAnsi="Times New Roman"/>
          <w:sz w:val="24"/>
          <w:szCs w:val="24"/>
        </w:rPr>
        <w:t xml:space="preserve"> </w:t>
      </w:r>
      <w:r w:rsidR="00694BF1" w:rsidRPr="00BA2F22">
        <w:rPr>
          <w:rFonts w:ascii="Times New Roman" w:hAnsi="Times New Roman"/>
          <w:sz w:val="24"/>
          <w:szCs w:val="24"/>
        </w:rPr>
        <w:t xml:space="preserve">na </w:t>
      </w:r>
      <w:r w:rsidR="00350550" w:rsidRPr="00BA2F22">
        <w:rPr>
          <w:rFonts w:ascii="Times New Roman" w:hAnsi="Times New Roman"/>
          <w:sz w:val="24"/>
          <w:szCs w:val="24"/>
        </w:rPr>
        <w:t>razinu informatičkog znanja knjižničara koji rade s korisnicima.</w:t>
      </w:r>
      <w:r w:rsidR="000552C3" w:rsidRPr="00BA2F22">
        <w:rPr>
          <w:rFonts w:ascii="Times New Roman" w:hAnsi="Times New Roman"/>
          <w:sz w:val="24"/>
          <w:szCs w:val="24"/>
        </w:rPr>
        <w:t xml:space="preserve"> </w:t>
      </w:r>
      <w:r w:rsidR="00E950EB" w:rsidRPr="00BA2F22">
        <w:rPr>
          <w:rFonts w:ascii="Times New Roman" w:hAnsi="Times New Roman"/>
          <w:sz w:val="24"/>
          <w:szCs w:val="24"/>
        </w:rPr>
        <w:t xml:space="preserve"> </w:t>
      </w:r>
      <w:r w:rsidR="00A86277">
        <w:rPr>
          <w:rFonts w:ascii="Times New Roman" w:hAnsi="Times New Roman"/>
          <w:sz w:val="24"/>
          <w:szCs w:val="24"/>
        </w:rPr>
        <w:t xml:space="preserve">Rezultati istraživanja pokazat će </w:t>
      </w:r>
      <w:r w:rsidR="00A86277" w:rsidRPr="00A86277">
        <w:rPr>
          <w:rFonts w:ascii="Times New Roman" w:hAnsi="Times New Roman"/>
          <w:sz w:val="24"/>
          <w:szCs w:val="24"/>
        </w:rPr>
        <w:t>stanje u narodnim knjižnicama R</w:t>
      </w:r>
      <w:r w:rsidR="007A65AB">
        <w:rPr>
          <w:rFonts w:ascii="Times New Roman" w:hAnsi="Times New Roman"/>
          <w:sz w:val="24"/>
          <w:szCs w:val="24"/>
        </w:rPr>
        <w:t xml:space="preserve">epublike </w:t>
      </w:r>
      <w:r w:rsidR="00A86277" w:rsidRPr="00A86277">
        <w:rPr>
          <w:rFonts w:ascii="Times New Roman" w:hAnsi="Times New Roman"/>
          <w:sz w:val="24"/>
          <w:szCs w:val="24"/>
        </w:rPr>
        <w:t>H</w:t>
      </w:r>
      <w:r w:rsidR="007A65AB">
        <w:rPr>
          <w:rFonts w:ascii="Times New Roman" w:hAnsi="Times New Roman"/>
          <w:sz w:val="24"/>
          <w:szCs w:val="24"/>
        </w:rPr>
        <w:t>rvatske</w:t>
      </w:r>
      <w:r w:rsidR="00A86277" w:rsidRPr="00A86277">
        <w:rPr>
          <w:rFonts w:ascii="Times New Roman" w:hAnsi="Times New Roman"/>
          <w:sz w:val="24"/>
          <w:szCs w:val="24"/>
        </w:rPr>
        <w:t xml:space="preserve">. Postoji </w:t>
      </w:r>
      <w:r w:rsidR="00A86277" w:rsidRPr="00A86277">
        <w:rPr>
          <w:rFonts w:ascii="Times New Roman" w:hAnsi="Times New Roman"/>
          <w:sz w:val="24"/>
          <w:szCs w:val="24"/>
        </w:rPr>
        <w:lastRenderedPageBreak/>
        <w:t xml:space="preserve">li i kolika je razlika u kvaliteti </w:t>
      </w:r>
      <w:r w:rsidR="005360CB">
        <w:rPr>
          <w:rFonts w:ascii="Times New Roman" w:hAnsi="Times New Roman"/>
          <w:sz w:val="24"/>
          <w:szCs w:val="24"/>
        </w:rPr>
        <w:t xml:space="preserve">rada s korisnicima i </w:t>
      </w:r>
      <w:r w:rsidR="00A86277" w:rsidRPr="00A86277">
        <w:rPr>
          <w:rFonts w:ascii="Times New Roman" w:hAnsi="Times New Roman"/>
          <w:sz w:val="24"/>
          <w:szCs w:val="24"/>
        </w:rPr>
        <w:t>opremljenosti</w:t>
      </w:r>
      <w:r w:rsidR="007A65AB">
        <w:rPr>
          <w:rFonts w:ascii="Times New Roman" w:hAnsi="Times New Roman"/>
          <w:sz w:val="24"/>
          <w:szCs w:val="24"/>
        </w:rPr>
        <w:t xml:space="preserve"> informatičkom tehnologijom </w:t>
      </w:r>
      <w:r w:rsidR="00A86277" w:rsidRPr="00A86277">
        <w:rPr>
          <w:rFonts w:ascii="Times New Roman" w:hAnsi="Times New Roman"/>
          <w:sz w:val="24"/>
          <w:szCs w:val="24"/>
        </w:rPr>
        <w:t xml:space="preserve">između </w:t>
      </w:r>
      <w:r w:rsidR="00571770">
        <w:rPr>
          <w:rFonts w:ascii="Times New Roman" w:hAnsi="Times New Roman"/>
          <w:sz w:val="24"/>
          <w:szCs w:val="24"/>
        </w:rPr>
        <w:t xml:space="preserve">knjižnica </w:t>
      </w:r>
      <w:r w:rsidR="00A86277" w:rsidRPr="00A86277">
        <w:rPr>
          <w:rFonts w:ascii="Times New Roman" w:hAnsi="Times New Roman"/>
          <w:sz w:val="24"/>
          <w:szCs w:val="24"/>
        </w:rPr>
        <w:t xml:space="preserve">većih i manjih </w:t>
      </w:r>
      <w:r w:rsidR="00571770">
        <w:rPr>
          <w:rFonts w:ascii="Times New Roman" w:hAnsi="Times New Roman"/>
          <w:sz w:val="24"/>
          <w:szCs w:val="24"/>
        </w:rPr>
        <w:t>mjesta</w:t>
      </w:r>
      <w:r w:rsidR="00A86277" w:rsidRPr="00A86277">
        <w:rPr>
          <w:rFonts w:ascii="Times New Roman" w:hAnsi="Times New Roman"/>
          <w:sz w:val="24"/>
          <w:szCs w:val="24"/>
        </w:rPr>
        <w:t xml:space="preserve">, </w:t>
      </w:r>
      <w:r w:rsidR="00571770">
        <w:rPr>
          <w:rFonts w:ascii="Times New Roman" w:hAnsi="Times New Roman"/>
          <w:sz w:val="24"/>
          <w:szCs w:val="24"/>
        </w:rPr>
        <w:t xml:space="preserve">matičnih knjižnica </w:t>
      </w:r>
      <w:r w:rsidR="00A86277" w:rsidRPr="00A86277">
        <w:rPr>
          <w:rFonts w:ascii="Times New Roman" w:hAnsi="Times New Roman"/>
          <w:sz w:val="24"/>
          <w:szCs w:val="24"/>
        </w:rPr>
        <w:t xml:space="preserve">županijskih </w:t>
      </w:r>
      <w:r w:rsidR="00571770">
        <w:rPr>
          <w:rFonts w:ascii="Times New Roman" w:hAnsi="Times New Roman"/>
          <w:sz w:val="24"/>
          <w:szCs w:val="24"/>
        </w:rPr>
        <w:t>središta, ogranaka kao i između knjižnica različitih regija</w:t>
      </w:r>
      <w:r w:rsidR="00194069">
        <w:rPr>
          <w:rFonts w:ascii="Times New Roman" w:hAnsi="Times New Roman"/>
          <w:sz w:val="24"/>
          <w:szCs w:val="24"/>
        </w:rPr>
        <w:t>. Istraživanje</w:t>
      </w:r>
      <w:r w:rsidR="00076884">
        <w:rPr>
          <w:rFonts w:ascii="Times New Roman" w:hAnsi="Times New Roman"/>
          <w:sz w:val="24"/>
          <w:szCs w:val="24"/>
        </w:rPr>
        <w:t>m</w:t>
      </w:r>
      <w:r w:rsidR="00194069">
        <w:rPr>
          <w:rFonts w:ascii="Times New Roman" w:hAnsi="Times New Roman"/>
          <w:sz w:val="24"/>
          <w:szCs w:val="24"/>
        </w:rPr>
        <w:t xml:space="preserve"> će</w:t>
      </w:r>
      <w:r w:rsidR="00076884">
        <w:rPr>
          <w:rFonts w:ascii="Times New Roman" w:hAnsi="Times New Roman"/>
          <w:sz w:val="24"/>
          <w:szCs w:val="24"/>
        </w:rPr>
        <w:t>mo</w:t>
      </w:r>
      <w:r w:rsidR="00194069">
        <w:rPr>
          <w:rFonts w:ascii="Times New Roman" w:hAnsi="Times New Roman"/>
          <w:sz w:val="24"/>
          <w:szCs w:val="24"/>
        </w:rPr>
        <w:t xml:space="preserve"> dati pokazatelje </w:t>
      </w:r>
      <w:r w:rsidR="00194069" w:rsidRPr="006E2F8B">
        <w:rPr>
          <w:rFonts w:ascii="Times New Roman" w:hAnsi="Times New Roman"/>
          <w:sz w:val="24"/>
          <w:szCs w:val="24"/>
        </w:rPr>
        <w:t xml:space="preserve">koliko trenutno stanje odgovara preporukama, pravilnicima, standardima i zakonima u </w:t>
      </w:r>
      <w:r w:rsidR="00076884" w:rsidRPr="006E2F8B">
        <w:rPr>
          <w:rFonts w:ascii="Times New Roman" w:hAnsi="Times New Roman"/>
          <w:sz w:val="24"/>
          <w:szCs w:val="24"/>
        </w:rPr>
        <w:t xml:space="preserve">europskom i svjetskom </w:t>
      </w:r>
      <w:r w:rsidR="00194069" w:rsidRPr="006E2F8B">
        <w:rPr>
          <w:rFonts w:ascii="Times New Roman" w:hAnsi="Times New Roman"/>
          <w:sz w:val="24"/>
          <w:szCs w:val="24"/>
        </w:rPr>
        <w:t xml:space="preserve">knjižničarstvu te što </w:t>
      </w:r>
      <w:r w:rsidR="00076884" w:rsidRPr="006E2F8B">
        <w:rPr>
          <w:rFonts w:ascii="Times New Roman" w:hAnsi="Times New Roman"/>
          <w:sz w:val="24"/>
          <w:szCs w:val="24"/>
        </w:rPr>
        <w:t xml:space="preserve">još </w:t>
      </w:r>
      <w:r w:rsidR="00194069" w:rsidRPr="006E2F8B">
        <w:rPr>
          <w:rFonts w:ascii="Times New Roman" w:hAnsi="Times New Roman"/>
          <w:sz w:val="24"/>
          <w:szCs w:val="24"/>
        </w:rPr>
        <w:t xml:space="preserve">treba </w:t>
      </w:r>
      <w:r w:rsidR="00076884" w:rsidRPr="006E2F8B">
        <w:rPr>
          <w:rFonts w:ascii="Times New Roman" w:hAnsi="Times New Roman"/>
          <w:sz w:val="24"/>
          <w:szCs w:val="24"/>
        </w:rPr>
        <w:t xml:space="preserve">učiniti da hrvatske narodne knjižnice budu </w:t>
      </w:r>
      <w:r w:rsidR="00D051AA">
        <w:rPr>
          <w:rFonts w:ascii="Times New Roman" w:hAnsi="Times New Roman"/>
          <w:sz w:val="24"/>
          <w:szCs w:val="24"/>
        </w:rPr>
        <w:t>istinska potpora</w:t>
      </w:r>
      <w:r w:rsidR="00076884" w:rsidRPr="006E2F8B">
        <w:rPr>
          <w:rFonts w:ascii="Times New Roman" w:hAnsi="Times New Roman"/>
          <w:sz w:val="24"/>
          <w:szCs w:val="24"/>
        </w:rPr>
        <w:t xml:space="preserve"> održivog razvoja</w:t>
      </w:r>
      <w:r w:rsidR="006C7816">
        <w:rPr>
          <w:rFonts w:ascii="Times New Roman" w:hAnsi="Times New Roman"/>
          <w:sz w:val="24"/>
          <w:szCs w:val="24"/>
        </w:rPr>
        <w:t xml:space="preserve"> </w:t>
      </w:r>
      <w:r w:rsidR="00223CA5">
        <w:rPr>
          <w:rFonts w:ascii="Times New Roman" w:hAnsi="Times New Roman"/>
          <w:sz w:val="24"/>
          <w:szCs w:val="24"/>
        </w:rPr>
        <w:t>na području cijele države</w:t>
      </w:r>
      <w:r w:rsidR="00076884" w:rsidRPr="006E2F8B">
        <w:rPr>
          <w:rFonts w:ascii="Times New Roman" w:hAnsi="Times New Roman"/>
          <w:sz w:val="24"/>
          <w:szCs w:val="24"/>
        </w:rPr>
        <w:t>.</w:t>
      </w:r>
    </w:p>
    <w:p w:rsidR="006E2F8B" w:rsidRPr="00731FF1" w:rsidRDefault="006E2F8B" w:rsidP="00132F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1707C" w:rsidRDefault="00D1707C" w:rsidP="00132F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707C">
        <w:rPr>
          <w:rFonts w:ascii="Times New Roman" w:hAnsi="Times New Roman"/>
          <w:i/>
          <w:sz w:val="24"/>
          <w:szCs w:val="24"/>
        </w:rPr>
        <w:t>Ključne riječi:</w:t>
      </w:r>
      <w:r w:rsidR="007C2FDA">
        <w:rPr>
          <w:rFonts w:ascii="Times New Roman" w:hAnsi="Times New Roman"/>
          <w:i/>
          <w:sz w:val="24"/>
          <w:szCs w:val="24"/>
        </w:rPr>
        <w:t xml:space="preserve"> </w:t>
      </w:r>
      <w:r w:rsidR="007C2FDA">
        <w:rPr>
          <w:rFonts w:ascii="Times New Roman" w:hAnsi="Times New Roman"/>
          <w:sz w:val="24"/>
          <w:szCs w:val="24"/>
        </w:rPr>
        <w:t xml:space="preserve">narodne knjižnice, informatička i komunikacijska tehnologija, održivi razvoj, znanje, </w:t>
      </w:r>
      <w:r w:rsidR="00BE3B8D">
        <w:rPr>
          <w:rFonts w:ascii="Times New Roman" w:hAnsi="Times New Roman"/>
          <w:sz w:val="24"/>
          <w:szCs w:val="24"/>
        </w:rPr>
        <w:t>Republika Hrvatska, ljudska prava</w:t>
      </w:r>
    </w:p>
    <w:p w:rsidR="00D1707C" w:rsidRPr="00D1707C" w:rsidRDefault="00D1707C" w:rsidP="00132F5A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1707C">
        <w:rPr>
          <w:rFonts w:ascii="Times New Roman" w:hAnsi="Times New Roman"/>
          <w:i/>
          <w:sz w:val="24"/>
          <w:szCs w:val="24"/>
        </w:rPr>
        <w:t>Key</w:t>
      </w:r>
      <w:proofErr w:type="spellEnd"/>
      <w:r w:rsidRPr="00D170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1707C">
        <w:rPr>
          <w:rFonts w:ascii="Times New Roman" w:hAnsi="Times New Roman"/>
          <w:i/>
          <w:sz w:val="24"/>
          <w:szCs w:val="24"/>
        </w:rPr>
        <w:t>words</w:t>
      </w:r>
      <w:proofErr w:type="spellEnd"/>
      <w:r w:rsidRPr="00D1707C">
        <w:rPr>
          <w:rFonts w:ascii="Times New Roman" w:hAnsi="Times New Roman"/>
          <w:i/>
          <w:sz w:val="24"/>
          <w:szCs w:val="24"/>
        </w:rPr>
        <w:t>:</w:t>
      </w:r>
    </w:p>
    <w:p w:rsidR="00A70951" w:rsidRPr="00731FF1" w:rsidRDefault="00A70951" w:rsidP="00132F5A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A70951" w:rsidRPr="00731FF1" w:rsidSect="00EE0751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islav Silić">
    <w15:presenceInfo w15:providerId="Windows Live" w15:userId="a36b11412a1f80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41"/>
    <w:rsid w:val="000231A4"/>
    <w:rsid w:val="000552C3"/>
    <w:rsid w:val="00076884"/>
    <w:rsid w:val="0010786C"/>
    <w:rsid w:val="00132F5A"/>
    <w:rsid w:val="00194069"/>
    <w:rsid w:val="001D3845"/>
    <w:rsid w:val="001F2EDD"/>
    <w:rsid w:val="00223CA5"/>
    <w:rsid w:val="00350550"/>
    <w:rsid w:val="003B0679"/>
    <w:rsid w:val="003F3F21"/>
    <w:rsid w:val="00476B48"/>
    <w:rsid w:val="00490F41"/>
    <w:rsid w:val="00494BBD"/>
    <w:rsid w:val="004A6835"/>
    <w:rsid w:val="00507D53"/>
    <w:rsid w:val="005138DF"/>
    <w:rsid w:val="00523555"/>
    <w:rsid w:val="005360CB"/>
    <w:rsid w:val="00550CC1"/>
    <w:rsid w:val="00571770"/>
    <w:rsid w:val="005C6D7A"/>
    <w:rsid w:val="00647BE1"/>
    <w:rsid w:val="00676901"/>
    <w:rsid w:val="00694BF1"/>
    <w:rsid w:val="006B294B"/>
    <w:rsid w:val="006C7816"/>
    <w:rsid w:val="006E2F8B"/>
    <w:rsid w:val="006F5405"/>
    <w:rsid w:val="007138FA"/>
    <w:rsid w:val="00731FF1"/>
    <w:rsid w:val="007A4650"/>
    <w:rsid w:val="007A65AB"/>
    <w:rsid w:val="007C2FDA"/>
    <w:rsid w:val="008330BD"/>
    <w:rsid w:val="008346E1"/>
    <w:rsid w:val="008C572B"/>
    <w:rsid w:val="00921B0B"/>
    <w:rsid w:val="0094150B"/>
    <w:rsid w:val="0097686F"/>
    <w:rsid w:val="009C3A28"/>
    <w:rsid w:val="00A70951"/>
    <w:rsid w:val="00A86277"/>
    <w:rsid w:val="00B470F8"/>
    <w:rsid w:val="00BA2F22"/>
    <w:rsid w:val="00BE3B8D"/>
    <w:rsid w:val="00BE5F16"/>
    <w:rsid w:val="00C27D43"/>
    <w:rsid w:val="00C41D33"/>
    <w:rsid w:val="00C65FD8"/>
    <w:rsid w:val="00C84DB2"/>
    <w:rsid w:val="00CC07AC"/>
    <w:rsid w:val="00D051AA"/>
    <w:rsid w:val="00D1707C"/>
    <w:rsid w:val="00D17F4E"/>
    <w:rsid w:val="00D75EFC"/>
    <w:rsid w:val="00DC40B0"/>
    <w:rsid w:val="00E276DC"/>
    <w:rsid w:val="00E950EB"/>
    <w:rsid w:val="00EE0751"/>
    <w:rsid w:val="00EF4630"/>
    <w:rsid w:val="00F27938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BA2ED-11A6-4780-8AA5-0A5ADC8C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F41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">
    <w:name w:val="normaltextrun"/>
    <w:rsid w:val="001F2EDD"/>
  </w:style>
  <w:style w:type="character" w:styleId="Hiperveza">
    <w:name w:val="Hyperlink"/>
    <w:basedOn w:val="Zadanifontodlomka"/>
    <w:uiPriority w:val="99"/>
    <w:unhideWhenUsed/>
    <w:rsid w:val="009C3A28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523555"/>
    <w:pPr>
      <w:spacing w:after="0" w:line="240" w:lineRule="auto"/>
    </w:pPr>
    <w:rPr>
      <w:rFonts w:ascii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355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islav.silic@kgz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luk.giunio@kgz.hr" TargetMode="External"/><Relationship Id="rId5" Type="http://schemas.openxmlformats.org/officeDocument/2006/relationships/hyperlink" Target="mailto:boris.badurina@ffos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A7F61-F608-4833-AD54-3612CA19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Silić</dc:creator>
  <cp:keywords/>
  <dc:description/>
  <cp:lastModifiedBy>Tomislav Silić</cp:lastModifiedBy>
  <cp:revision>4</cp:revision>
  <dcterms:created xsi:type="dcterms:W3CDTF">2015-05-02T20:43:00Z</dcterms:created>
  <dcterms:modified xsi:type="dcterms:W3CDTF">2015-05-02T20:43:00Z</dcterms:modified>
</cp:coreProperties>
</file>